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C5ACD">
      <w:pPr>
        <w:rPr>
          <w:rFonts w:hint="eastAsia"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  表</w:t>
      </w:r>
    </w:p>
    <w:p w14:paraId="654A560C">
      <w:pPr>
        <w:numPr>
          <w:ins w:id="0" w:author="文印员" w:date="2025-06-30T09:32:00Z"/>
        </w:numPr>
        <w:snapToGrid w:val="0"/>
        <w:rPr>
          <w:rFonts w:hint="eastAsia" w:ascii="黑体" w:hAnsi="黑体" w:eastAsia="黑体" w:cs="仿宋_GB2312"/>
          <w:sz w:val="32"/>
          <w:szCs w:val="32"/>
        </w:rPr>
      </w:pPr>
    </w:p>
    <w:p w14:paraId="4345168F">
      <w:pPr>
        <w:snapToGrid w:val="0"/>
        <w:jc w:val="center"/>
        <w:rPr>
          <w:rStyle w:val="7"/>
          <w:rFonts w:hint="default" w:ascii="方正小标宋简体" w:eastAsia="方正小标宋简体"/>
          <w:sz w:val="44"/>
          <w:szCs w:val="44"/>
        </w:rPr>
      </w:pPr>
      <w:r>
        <w:rPr>
          <w:rStyle w:val="7"/>
          <w:rFonts w:hint="default" w:ascii="方正小标宋简体" w:eastAsia="方正小标宋简体"/>
          <w:sz w:val="44"/>
          <w:szCs w:val="44"/>
        </w:rPr>
        <w:t>河南省高校科技创新团队支持计划</w:t>
      </w:r>
    </w:p>
    <w:p w14:paraId="4900F186">
      <w:pPr>
        <w:snapToGrid w:val="0"/>
        <w:jc w:val="center"/>
        <w:rPr>
          <w:rStyle w:val="7"/>
          <w:rFonts w:hint="default" w:ascii="方正小标宋简体" w:eastAsia="方正小标宋简体"/>
          <w:sz w:val="44"/>
          <w:szCs w:val="44"/>
        </w:rPr>
      </w:pPr>
      <w:r>
        <w:rPr>
          <w:rStyle w:val="7"/>
          <w:rFonts w:hint="default" w:ascii="方正小标宋简体" w:eastAsia="方正小标宋简体"/>
          <w:sz w:val="44"/>
          <w:szCs w:val="44"/>
        </w:rPr>
        <w:t>申请团队科研基础简表</w:t>
      </w:r>
    </w:p>
    <w:p w14:paraId="127CFA9D">
      <w:pPr>
        <w:snapToGrid w:val="0"/>
        <w:jc w:val="left"/>
        <w:rPr>
          <w:rFonts w:cs="宋体"/>
          <w:bCs/>
          <w:sz w:val="24"/>
          <w:szCs w:val="24"/>
        </w:rPr>
      </w:pPr>
      <w:r>
        <w:rPr>
          <w:rFonts w:hint="eastAsia" w:cs="宋体"/>
          <w:bCs/>
          <w:sz w:val="24"/>
          <w:szCs w:val="24"/>
        </w:rPr>
        <w:t xml:space="preserve"> </w:t>
      </w:r>
    </w:p>
    <w:p w14:paraId="29C6562E">
      <w:pPr>
        <w:jc w:val="left"/>
        <w:rPr>
          <w:rFonts w:hint="eastAsia" w:ascii="楷体_GB2312" w:hAnsi="方正仿宋_GBK" w:eastAsia="楷体_GB2312" w:cs="方正仿宋_GBK"/>
          <w:bCs/>
          <w:sz w:val="28"/>
          <w:szCs w:val="28"/>
        </w:rPr>
      </w:pPr>
      <w:r>
        <w:rPr>
          <w:rFonts w:hint="eastAsia" w:ascii="楷体_GB2312" w:hAnsi="方正仿宋_GBK" w:eastAsia="楷体_GB2312" w:cs="方正仿宋_GBK"/>
          <w:bCs/>
          <w:sz w:val="28"/>
          <w:szCs w:val="28"/>
        </w:rPr>
        <w:t>学校：                   （签章）</w:t>
      </w:r>
    </w:p>
    <w:tbl>
      <w:tblPr>
        <w:tblStyle w:val="4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35"/>
        <w:gridCol w:w="1444"/>
        <w:gridCol w:w="2779"/>
        <w:gridCol w:w="1376"/>
        <w:gridCol w:w="950"/>
        <w:gridCol w:w="850"/>
        <w:gridCol w:w="918"/>
      </w:tblGrid>
      <w:tr w14:paraId="78BA7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4965"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团队</w:t>
            </w:r>
          </w:p>
          <w:p w14:paraId="6DF26FB0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信息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57035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名  称</w:t>
            </w:r>
          </w:p>
        </w:tc>
        <w:tc>
          <w:tcPr>
            <w:tcW w:w="6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EAEE3">
            <w:pPr>
              <w:adjustRightInd w:val="0"/>
              <w:snapToGrid w:val="0"/>
              <w:rPr>
                <w:rFonts w:hAnsi="方正仿宋_GBK" w:cs="方正仿宋_GBK"/>
                <w:sz w:val="24"/>
                <w:szCs w:val="24"/>
              </w:rPr>
            </w:pPr>
          </w:p>
        </w:tc>
      </w:tr>
      <w:tr w14:paraId="73BA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6EA0D">
            <w:pPr>
              <w:widowControl/>
              <w:jc w:val="left"/>
              <w:rPr>
                <w:rFonts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EA6FF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研究方向</w:t>
            </w:r>
          </w:p>
        </w:tc>
        <w:tc>
          <w:tcPr>
            <w:tcW w:w="6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5C3E">
            <w:pPr>
              <w:adjustRightInd w:val="0"/>
              <w:snapToGrid w:val="0"/>
              <w:jc w:val="right"/>
              <w:rPr>
                <w:rFonts w:hAnsi="方正仿宋_GBK" w:cs="方正仿宋_GBK"/>
                <w:sz w:val="24"/>
                <w:szCs w:val="24"/>
              </w:rPr>
            </w:pPr>
          </w:p>
        </w:tc>
      </w:tr>
      <w:tr w14:paraId="6992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DD3C2">
            <w:pPr>
              <w:widowControl/>
              <w:jc w:val="left"/>
              <w:rPr>
                <w:rFonts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9D4EC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申报领域</w:t>
            </w:r>
          </w:p>
        </w:tc>
        <w:tc>
          <w:tcPr>
            <w:tcW w:w="6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A7D5F">
            <w:pPr>
              <w:adjustRightInd w:val="0"/>
              <w:snapToGrid w:val="0"/>
              <w:rPr>
                <w:rFonts w:hAnsi="方正仿宋_GBK" w:cs="方正仿宋_GBK"/>
                <w:sz w:val="24"/>
                <w:szCs w:val="24"/>
              </w:rPr>
            </w:pPr>
          </w:p>
        </w:tc>
      </w:tr>
      <w:tr w14:paraId="4371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F6671">
            <w:pPr>
              <w:widowControl/>
              <w:jc w:val="left"/>
              <w:rPr>
                <w:rFonts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9262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依托研究</w:t>
            </w:r>
          </w:p>
          <w:p w14:paraId="788A5017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平台基地</w:t>
            </w:r>
          </w:p>
        </w:tc>
        <w:tc>
          <w:tcPr>
            <w:tcW w:w="6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05399"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4"/>
                <w:szCs w:val="24"/>
              </w:rPr>
            </w:pPr>
            <w:r>
              <w:rPr>
                <w:rFonts w:hint="eastAsia" w:hAnsi="方正仿宋_GBK" w:cs="方正仿宋_GBK"/>
                <w:sz w:val="24"/>
                <w:szCs w:val="24"/>
              </w:rPr>
              <w:t>（省级以上，没有可不填）</w:t>
            </w:r>
          </w:p>
        </w:tc>
      </w:tr>
      <w:tr w14:paraId="58C3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E8254">
            <w:pPr>
              <w:widowControl/>
              <w:jc w:val="left"/>
              <w:rPr>
                <w:rFonts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0F85E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依托校企研发中心</w:t>
            </w:r>
          </w:p>
        </w:tc>
        <w:tc>
          <w:tcPr>
            <w:tcW w:w="6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FCEE8"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4"/>
                <w:szCs w:val="24"/>
              </w:rPr>
            </w:pPr>
            <w:r>
              <w:rPr>
                <w:rFonts w:hint="eastAsia" w:hAnsi="方正仿宋_GBK" w:cs="方正仿宋_GBK"/>
                <w:sz w:val="24"/>
                <w:szCs w:val="24"/>
              </w:rPr>
              <w:t>（没有可不填）</w:t>
            </w:r>
          </w:p>
        </w:tc>
      </w:tr>
      <w:tr w14:paraId="4EC9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23704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团</w:t>
            </w:r>
          </w:p>
          <w:p w14:paraId="5E623498"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</w:p>
          <w:p w14:paraId="7D5DD730"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队</w:t>
            </w:r>
          </w:p>
          <w:p w14:paraId="12C0A056"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</w:p>
          <w:p w14:paraId="7C57A1D3"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带</w:t>
            </w:r>
          </w:p>
          <w:p w14:paraId="506B5F47"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</w:p>
          <w:p w14:paraId="0388C8C7"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头</w:t>
            </w:r>
          </w:p>
          <w:p w14:paraId="26958971"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</w:p>
          <w:p w14:paraId="6870E540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人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FF3DC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姓  名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1F50"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61AC0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性  别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CC93">
            <w:pPr>
              <w:adjustRightInd w:val="0"/>
              <w:snapToGrid w:val="0"/>
              <w:rPr>
                <w:rFonts w:hAnsi="方正仿宋_GBK" w:cs="方正仿宋_GBK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03895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民 族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42F75"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4"/>
                <w:szCs w:val="24"/>
              </w:rPr>
            </w:pPr>
          </w:p>
        </w:tc>
      </w:tr>
      <w:tr w14:paraId="1FE8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527E2">
            <w:pPr>
              <w:widowControl/>
              <w:jc w:val="left"/>
              <w:rPr>
                <w:rFonts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7264B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身份证号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CF010"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132E5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专业技术</w:t>
            </w:r>
          </w:p>
          <w:p w14:paraId="1FA91583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职  务</w:t>
            </w: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E3E67"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4"/>
                <w:szCs w:val="24"/>
              </w:rPr>
            </w:pPr>
          </w:p>
        </w:tc>
      </w:tr>
      <w:tr w14:paraId="7B8A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F8771">
            <w:pPr>
              <w:widowControl/>
              <w:jc w:val="left"/>
              <w:rPr>
                <w:rFonts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35C22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所在工作单位（院、系、所、实验室、中心）</w:t>
            </w:r>
          </w:p>
        </w:tc>
        <w:tc>
          <w:tcPr>
            <w:tcW w:w="6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43D"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4"/>
                <w:szCs w:val="24"/>
              </w:rPr>
            </w:pPr>
          </w:p>
        </w:tc>
      </w:tr>
      <w:tr w14:paraId="2B03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9" w:hRule="atLeast"/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04B8F">
            <w:pPr>
              <w:widowControl/>
              <w:jc w:val="left"/>
              <w:rPr>
                <w:rFonts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E172B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学习工作</w:t>
            </w:r>
          </w:p>
          <w:p w14:paraId="33DAAFD8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经历</w:t>
            </w:r>
          </w:p>
        </w:tc>
        <w:tc>
          <w:tcPr>
            <w:tcW w:w="6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29146"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4"/>
                <w:szCs w:val="24"/>
              </w:rPr>
            </w:pPr>
            <w:r>
              <w:rPr>
                <w:rFonts w:hint="eastAsia" w:hAnsi="方正仿宋_GBK" w:cs="方正仿宋_GBK"/>
                <w:sz w:val="24"/>
                <w:szCs w:val="24"/>
              </w:rPr>
              <w:t>（自大学本科学习开始填写至今）</w:t>
            </w:r>
          </w:p>
          <w:p w14:paraId="4E0FEEF4">
            <w:pPr>
              <w:adjustRightInd w:val="0"/>
              <w:snapToGrid w:val="0"/>
              <w:textAlignment w:val="baseline"/>
              <w:rPr>
                <w:rFonts w:hAnsi="方正仿宋_GBK" w:cs="方正仿宋_GBK"/>
                <w:sz w:val="24"/>
                <w:szCs w:val="24"/>
              </w:rPr>
            </w:pPr>
          </w:p>
        </w:tc>
      </w:tr>
      <w:tr w14:paraId="3B6B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08" w:hRule="atLeast"/>
          <w:jc w:val="center"/>
        </w:trPr>
        <w:tc>
          <w:tcPr>
            <w:tcW w:w="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3D17">
            <w:pPr>
              <w:widowControl/>
              <w:jc w:val="left"/>
              <w:rPr>
                <w:rFonts w:hAnsi="方正仿宋_GBK" w:cs="方正仿宋_GBK"/>
                <w:bCs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807B0">
            <w:pPr>
              <w:adjustRightInd w:val="0"/>
              <w:snapToGrid w:val="0"/>
              <w:jc w:val="center"/>
              <w:rPr>
                <w:rFonts w:hAnsi="方正仿宋_GBK" w:cs="方正仿宋_GBK"/>
                <w:sz w:val="24"/>
                <w:szCs w:val="24"/>
              </w:rPr>
            </w:pPr>
            <w:r>
              <w:rPr>
                <w:rFonts w:hint="eastAsia" w:hAnsi="方正仿宋_GBK" w:cs="方正仿宋_GBK"/>
                <w:sz w:val="24"/>
                <w:szCs w:val="24"/>
              </w:rPr>
              <w:t>个人荣誉</w:t>
            </w:r>
          </w:p>
        </w:tc>
        <w:tc>
          <w:tcPr>
            <w:tcW w:w="6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1520A">
            <w:pPr>
              <w:adjustRightInd w:val="0"/>
              <w:snapToGrid w:val="0"/>
              <w:rPr>
                <w:rFonts w:hAnsi="方正仿宋_GBK" w:cs="方正仿宋_GBK"/>
                <w:sz w:val="24"/>
                <w:szCs w:val="24"/>
              </w:rPr>
            </w:pPr>
            <w:r>
              <w:rPr>
                <w:rFonts w:hint="eastAsia" w:hAnsi="方正仿宋_GBK" w:cs="方正仿宋_GBK"/>
                <w:sz w:val="24"/>
                <w:szCs w:val="24"/>
              </w:rPr>
              <w:t>（以2022年1月1日以来所获科研荣誉为主）</w:t>
            </w:r>
          </w:p>
          <w:p w14:paraId="7D15FBDC">
            <w:pPr>
              <w:adjustRightInd w:val="0"/>
              <w:snapToGrid w:val="0"/>
              <w:rPr>
                <w:rFonts w:hint="eastAsia" w:hAnsi="方正仿宋_GBK" w:cs="方正仿宋_GBK"/>
                <w:sz w:val="24"/>
                <w:szCs w:val="24"/>
              </w:rPr>
            </w:pPr>
          </w:p>
          <w:p w14:paraId="0F0EA258">
            <w:pPr>
              <w:adjustRightInd w:val="0"/>
              <w:snapToGrid w:val="0"/>
              <w:rPr>
                <w:rFonts w:hint="eastAsia" w:hAnsi="方正仿宋_GBK" w:cs="方正仿宋_GBK"/>
                <w:sz w:val="24"/>
                <w:szCs w:val="24"/>
              </w:rPr>
            </w:pPr>
          </w:p>
          <w:p w14:paraId="3AA3E87C">
            <w:pPr>
              <w:adjustRightInd w:val="0"/>
              <w:snapToGrid w:val="0"/>
              <w:rPr>
                <w:rFonts w:hint="eastAsia" w:hAnsi="方正仿宋_GBK" w:cs="方正仿宋_GBK"/>
                <w:sz w:val="24"/>
                <w:szCs w:val="24"/>
              </w:rPr>
            </w:pPr>
          </w:p>
          <w:p w14:paraId="0840386C">
            <w:pPr>
              <w:adjustRightInd w:val="0"/>
              <w:snapToGrid w:val="0"/>
              <w:rPr>
                <w:rFonts w:hint="eastAsia" w:hAnsi="方正仿宋_GBK" w:cs="方正仿宋_GBK"/>
                <w:sz w:val="24"/>
                <w:szCs w:val="24"/>
              </w:rPr>
            </w:pPr>
          </w:p>
          <w:p w14:paraId="584557CA">
            <w:pPr>
              <w:adjustRightInd w:val="0"/>
              <w:snapToGrid w:val="0"/>
              <w:rPr>
                <w:rFonts w:hint="eastAsia" w:hAnsi="方正仿宋_GBK" w:cs="方正仿宋_GBK"/>
                <w:sz w:val="24"/>
                <w:szCs w:val="24"/>
              </w:rPr>
            </w:pPr>
          </w:p>
          <w:p w14:paraId="07B9E3DC">
            <w:pPr>
              <w:adjustRightInd w:val="0"/>
              <w:snapToGrid w:val="0"/>
              <w:rPr>
                <w:rFonts w:hint="eastAsia" w:hAnsi="方正仿宋_GBK" w:cs="方正仿宋_GBK"/>
                <w:sz w:val="24"/>
                <w:szCs w:val="24"/>
              </w:rPr>
            </w:pPr>
          </w:p>
          <w:p w14:paraId="2DF888B6">
            <w:pPr>
              <w:adjustRightInd w:val="0"/>
              <w:snapToGrid w:val="0"/>
              <w:rPr>
                <w:rFonts w:hint="eastAsia" w:hAnsi="方正仿宋_GBK" w:cs="方正仿宋_GBK"/>
                <w:sz w:val="24"/>
                <w:szCs w:val="24"/>
              </w:rPr>
            </w:pPr>
          </w:p>
          <w:p w14:paraId="4C2A7E66">
            <w:pPr>
              <w:adjustRightInd w:val="0"/>
              <w:snapToGrid w:val="0"/>
              <w:rPr>
                <w:rFonts w:hAnsi="方正仿宋_GBK" w:cs="方正仿宋_GBK"/>
                <w:sz w:val="24"/>
                <w:szCs w:val="24"/>
              </w:rPr>
            </w:pPr>
          </w:p>
        </w:tc>
      </w:tr>
      <w:tr w14:paraId="5458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26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74795"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团队</w:t>
            </w:r>
          </w:p>
          <w:p w14:paraId="326A3237"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研究</w:t>
            </w:r>
          </w:p>
          <w:p w14:paraId="133180E9"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特色</w:t>
            </w:r>
          </w:p>
          <w:p w14:paraId="522F699F"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及</w:t>
            </w:r>
          </w:p>
          <w:p w14:paraId="244B9230">
            <w:pPr>
              <w:adjustRightInd w:val="0"/>
              <w:snapToGrid w:val="0"/>
              <w:jc w:val="center"/>
              <w:rPr>
                <w:rFonts w:hint="eastAsia"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主要</w:t>
            </w:r>
          </w:p>
          <w:p w14:paraId="1B372988">
            <w:pPr>
              <w:adjustRightInd w:val="0"/>
              <w:snapToGrid w:val="0"/>
              <w:jc w:val="center"/>
              <w:rPr>
                <w:rFonts w:hAnsi="方正仿宋_GBK" w:cs="方正仿宋_GBK"/>
                <w:bCs/>
                <w:sz w:val="24"/>
                <w:szCs w:val="24"/>
              </w:rPr>
            </w:pPr>
            <w:r>
              <w:rPr>
                <w:rFonts w:hint="eastAsia" w:hAnsi="方正仿宋_GBK" w:cs="方正仿宋_GBK"/>
                <w:bCs/>
                <w:sz w:val="24"/>
                <w:szCs w:val="24"/>
              </w:rPr>
              <w:t>业绩</w:t>
            </w:r>
          </w:p>
        </w:tc>
        <w:tc>
          <w:tcPr>
            <w:tcW w:w="8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6FE06">
            <w:pPr>
              <w:adjustRightInd w:val="0"/>
              <w:snapToGrid w:val="0"/>
              <w:rPr>
                <w:rFonts w:hAnsi="方正仿宋_GBK" w:cs="方正仿宋_GBK"/>
                <w:bCs/>
                <w:sz w:val="24"/>
                <w:szCs w:val="24"/>
              </w:rPr>
            </w:pPr>
          </w:p>
        </w:tc>
      </w:tr>
    </w:tbl>
    <w:p w14:paraId="0FABEB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印员">
    <w15:presenceInfo w15:providerId="None" w15:userId="文印员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F511A"/>
    <w:rsid w:val="0DF14F70"/>
    <w:rsid w:val="1D0E6F4D"/>
    <w:rsid w:val="557F511A"/>
    <w:rsid w:val="728D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 w:eastAsia="宋体"/>
      <w:b/>
      <w:kern w:val="44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15"/>
    <w:basedOn w:val="5"/>
    <w:qFormat/>
    <w:uiPriority w:val="0"/>
    <w:rPr>
      <w:rFonts w:hint="eastAsia" w:ascii="宋体" w:hAnsi="宋体" w:eastAsia="宋体"/>
      <w:color w:val="000000"/>
      <w:sz w:val="46"/>
      <w:szCs w:val="46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2616</Words>
  <Characters>2687</Characters>
  <Lines>0</Lines>
  <Paragraphs>0</Paragraphs>
  <TotalTime>0</TotalTime>
  <ScaleCrop>false</ScaleCrop>
  <LinksUpToDate>false</LinksUpToDate>
  <CharactersWithSpaces>2714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2025-06-30T03:50:00Z</dcterms:created>
  <dc:creator>阳光的味道</dc:creator>
  <cp:lastModifiedBy>°Cemetery゛</cp:lastModifiedBy>
  <dcterms:modified xsi:type="dcterms:W3CDTF">2025-06-30T08:54:46Z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3519D9D4F48B4C8EA44D8814B491BB2F_11</vt:lpwstr>
  </property>
  <property fmtid="{D5CDD505-2E9C-101B-9397-08002B2CF9AE}" pid="4" name="KSOTemplateDocerSaveRecord">
    <vt:lpwstr>eyJoZGlkIjoiNjYxYjExNDgyM2JiMDcyODQ1ODUzNjFmZDBlZGM2NzYiLCJ1c2VySWQiOiI0MDM3MDk4MzUifQ==</vt:lpwstr>
  </property>
</Properties>
</file>