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D528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  表</w:t>
      </w:r>
    </w:p>
    <w:p w14:paraId="4F8DBE8E">
      <w:pPr>
        <w:numPr>
          <w:ins w:id="0" w:author="文印员" w:date="2025-06-30T09:32:00Z"/>
        </w:numPr>
        <w:snapToGrid w:val="0"/>
        <w:rPr>
          <w:rFonts w:hint="eastAsia" w:ascii="黑体" w:hAnsi="楷体" w:eastAsia="黑体"/>
        </w:rPr>
      </w:pPr>
    </w:p>
    <w:p w14:paraId="373821AF">
      <w:pPr>
        <w:snapToGrid w:val="0"/>
        <w:jc w:val="center"/>
        <w:rPr>
          <w:rFonts w:hint="eastAsia" w:ascii="方正小标宋简体" w:hAnsi="楷体" w:eastAsia="方正小标宋简体"/>
          <w:spacing w:val="-20"/>
          <w:sz w:val="44"/>
          <w:szCs w:val="44"/>
        </w:rPr>
      </w:pPr>
      <w:r>
        <w:rPr>
          <w:rFonts w:hint="eastAsia" w:ascii="方正小标宋简体" w:hAnsi="楷体" w:eastAsia="方正小标宋简体"/>
          <w:spacing w:val="-20"/>
          <w:sz w:val="44"/>
          <w:szCs w:val="44"/>
        </w:rPr>
        <w:t>河南省高校科技创新人才支持计划</w:t>
      </w:r>
    </w:p>
    <w:p w14:paraId="281404B3">
      <w:pPr>
        <w:snapToGrid w:val="0"/>
        <w:jc w:val="center"/>
        <w:rPr>
          <w:rFonts w:hint="eastAsia" w:ascii="方正小标宋简体" w:hAnsi="楷体" w:eastAsia="方正小标宋简体"/>
          <w:spacing w:val="-20"/>
          <w:sz w:val="44"/>
          <w:szCs w:val="44"/>
        </w:rPr>
      </w:pPr>
      <w:r>
        <w:rPr>
          <w:rFonts w:hint="eastAsia" w:ascii="方正小标宋简体" w:hAnsi="楷体" w:eastAsia="方正小标宋简体"/>
          <w:spacing w:val="-20"/>
          <w:sz w:val="44"/>
          <w:szCs w:val="44"/>
        </w:rPr>
        <w:t>申请人科研基础简表</w:t>
      </w:r>
    </w:p>
    <w:p w14:paraId="21927BDD">
      <w:pPr>
        <w:snapToGrid w:val="0"/>
        <w:rPr>
          <w:rFonts w:hint="eastAsia" w:cs="宋体"/>
          <w:bCs/>
          <w:spacing w:val="-12"/>
          <w:sz w:val="24"/>
          <w:szCs w:val="24"/>
        </w:rPr>
      </w:pPr>
      <w:r>
        <w:rPr>
          <w:rFonts w:hint="eastAsia" w:cs="宋体"/>
          <w:bCs/>
          <w:spacing w:val="-12"/>
          <w:sz w:val="24"/>
          <w:szCs w:val="24"/>
        </w:rPr>
        <w:t xml:space="preserve"> </w:t>
      </w:r>
    </w:p>
    <w:p w14:paraId="5F83FCB5">
      <w:pPr>
        <w:snapToGrid w:val="0"/>
        <w:rPr>
          <w:rFonts w:hint="eastAsia" w:ascii="楷体_GB2312" w:hAnsi="楷体" w:eastAsia="楷体_GB2312"/>
          <w:sz w:val="28"/>
          <w:szCs w:val="28"/>
        </w:rPr>
      </w:pPr>
      <w:r>
        <w:rPr>
          <w:rFonts w:hint="eastAsia" w:ascii="楷体_GB2312" w:eastAsia="楷体_GB2312" w:cs="宋体"/>
          <w:bCs/>
          <w:spacing w:val="-12"/>
          <w:sz w:val="28"/>
          <w:szCs w:val="28"/>
        </w:rPr>
        <w:t>学校：                       （签章）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8"/>
        <w:gridCol w:w="1946"/>
        <w:gridCol w:w="1484"/>
        <w:gridCol w:w="1134"/>
        <w:gridCol w:w="1276"/>
        <w:gridCol w:w="992"/>
        <w:gridCol w:w="1564"/>
      </w:tblGrid>
      <w:tr w14:paraId="6413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9BB8DB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申</w:t>
            </w:r>
          </w:p>
          <w:p w14:paraId="3DDAB8F8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</w:p>
          <w:p w14:paraId="2CA7C7F7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请</w:t>
            </w:r>
          </w:p>
          <w:p w14:paraId="3EAB0BB6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</w:p>
          <w:p w14:paraId="1CC70639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人</w:t>
            </w:r>
          </w:p>
          <w:p w14:paraId="2B7F7E9C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</w:p>
          <w:p w14:paraId="7E1E7448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信</w:t>
            </w:r>
          </w:p>
          <w:p w14:paraId="13CD9678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</w:p>
          <w:p w14:paraId="66EC10F0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息</w:t>
            </w: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60AB9B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姓  名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BEED04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6E164E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性 别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99D09">
            <w:pPr>
              <w:snapToGrid w:val="0"/>
              <w:rPr>
                <w:rFonts w:hAnsi="黑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9FAFF5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民 族</w:t>
            </w: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A67E9D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 w14:paraId="76BF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3DEE9"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4F6B86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pacing w:val="-12"/>
                <w:sz w:val="24"/>
                <w:szCs w:val="24"/>
              </w:rPr>
              <w:t>最终学位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D27628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0F3F8B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专业技术</w:t>
            </w:r>
          </w:p>
          <w:p w14:paraId="02DFFCC9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职  务</w:t>
            </w:r>
          </w:p>
        </w:tc>
        <w:tc>
          <w:tcPr>
            <w:tcW w:w="3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35F353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 w14:paraId="00D6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7B91D"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C2E2D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申报领域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375168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E2C600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3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DF60B1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 w14:paraId="0377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48FAA"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4C9D05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所在工作单位（院、系、所、实验室、中心）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CE418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 w14:paraId="36C4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EC83E5"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07D54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主持或参与校企研发中心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3C2BD7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（没有可不填）</w:t>
            </w:r>
          </w:p>
        </w:tc>
      </w:tr>
      <w:tr w14:paraId="79BC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8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6ED570"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03FF56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学习工作</w:t>
            </w:r>
          </w:p>
          <w:p w14:paraId="033E12D5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经历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40881CC">
            <w:pPr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（自大学本科学习开始填写至今）</w:t>
            </w:r>
          </w:p>
          <w:p w14:paraId="321D9D09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4CE1C1E2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63F39694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20693CB2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2F03683F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2E9BA4E9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51203F88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3A93F7DC">
            <w:pPr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 w14:paraId="7E0D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1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4B0169"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81A691">
            <w:pPr>
              <w:snapToGrid w:val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个人荣誉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BC58477">
            <w:pPr>
              <w:snapToGrid w:val="0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（以2022年1月1日以来所获科研荣誉为主）</w:t>
            </w:r>
          </w:p>
        </w:tc>
      </w:tr>
      <w:tr w14:paraId="6CDD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1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0BC9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br w:type="page"/>
            </w:r>
            <w:r>
              <w:rPr>
                <w:rFonts w:hint="eastAsia" w:hAnsi="黑体" w:cs="宋体"/>
                <w:bCs/>
                <w:sz w:val="24"/>
                <w:szCs w:val="24"/>
              </w:rPr>
              <w:t>研究特色及主要业绩</w:t>
            </w:r>
          </w:p>
        </w:tc>
        <w:tc>
          <w:tcPr>
            <w:tcW w:w="8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A8981">
            <w:pPr>
              <w:snapToGrid w:val="0"/>
              <w:rPr>
                <w:rFonts w:hAnsi="黑体" w:cs="宋体"/>
                <w:bCs/>
                <w:sz w:val="24"/>
                <w:szCs w:val="24"/>
              </w:rPr>
            </w:pPr>
          </w:p>
        </w:tc>
      </w:tr>
    </w:tbl>
    <w:p w14:paraId="72A72247"/>
    <w:sectPr>
      <w:pgSz w:w="11906" w:h="16838"/>
      <w:pgMar w:top="1440" w:right="136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员">
    <w15:presenceInfo w15:providerId="None" w15:userId="文印员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C7010"/>
    <w:rsid w:val="0CC8509D"/>
    <w:rsid w:val="1D0E6F4D"/>
    <w:rsid w:val="686C7010"/>
    <w:rsid w:val="728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/>
      <w:b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5"/>
    <w:basedOn w:val="4"/>
    <w:qFormat/>
    <w:uiPriority w:val="0"/>
    <w:rPr>
      <w:rFonts w:hint="eastAsia" w:ascii="宋体" w:hAnsi="宋体" w:eastAsia="宋体"/>
      <w:color w:val="000000"/>
      <w:sz w:val="46"/>
      <w:szCs w:val="46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2673</Words>
  <Characters>2775</Characters>
  <Lines>0</Lines>
  <Paragraphs>0</Paragraphs>
  <TotalTime>0</TotalTime>
  <ScaleCrop>false</ScaleCrop>
  <LinksUpToDate>false</LinksUpToDate>
  <CharactersWithSpaces>2810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2025-06-30T03:51:00Z</dcterms:created>
  <dc:creator>阳光的味道</dc:creator>
  <cp:lastModifiedBy>°Cemetery゛</cp:lastModifiedBy>
  <dcterms:modified xsi:type="dcterms:W3CDTF">2025-06-30T08:53:31Z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86F922FC08B64987B18F20F534AE32DB_11</vt:lpwstr>
  </property>
  <property fmtid="{D5CDD505-2E9C-101B-9397-08002B2CF9AE}" pid="4" name="KSOTemplateDocerSaveRecord">
    <vt:lpwstr>eyJoZGlkIjoiMjk2YjU2ZDc4OWIzNzc2MWUyZGNjNzYwYTM2YzM0YjMiLCJ1c2VySWQiOiI0MDM3MDk4MzUifQ==</vt:lpwstr>
  </property>
</Properties>
</file>